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6" w:lineRule="auto"/>
        <w:rPr>
          <w:rFonts w:ascii="Arial"/>
          <w:sz w:val="21"/>
        </w:rPr>
      </w:pPr>
    </w:p>
    <w:p>
      <w:pPr>
        <w:spacing w:line="316" w:lineRule="auto"/>
        <w:rPr>
          <w:rFonts w:ascii="Arial"/>
          <w:sz w:val="21"/>
        </w:rPr>
      </w:pPr>
    </w:p>
    <w:p>
      <w:pPr>
        <w:spacing w:line="270" w:lineRule="auto"/>
        <w:rPr>
          <w:rFonts w:hint="eastAsia" w:ascii="黑体" w:hAnsi="黑体" w:eastAsia="黑体" w:cs="黑体"/>
          <w:spacing w:val="-2"/>
          <w:sz w:val="36"/>
          <w:szCs w:val="36"/>
        </w:rPr>
      </w:pPr>
      <w:r>
        <w:rPr>
          <w:rFonts w:hint="eastAsia" w:ascii="黑体" w:hAnsi="黑体" w:eastAsia="黑体" w:cs="黑体"/>
          <w:spacing w:val="-2"/>
          <w:sz w:val="36"/>
          <w:szCs w:val="36"/>
        </w:rPr>
        <w:t>关于商请赴上海市城乡建设和管理委员会调研的函</w:t>
      </w:r>
    </w:p>
    <w:p>
      <w:pPr>
        <w:spacing w:line="270" w:lineRule="auto"/>
        <w:rPr>
          <w:rFonts w:ascii="Arial"/>
          <w:sz w:val="21"/>
        </w:rPr>
      </w:pPr>
    </w:p>
    <w:p>
      <w:pPr>
        <w:pStyle w:val="2"/>
        <w:spacing w:before="249" w:line="367" w:lineRule="auto"/>
        <w:ind w:right="12"/>
        <w:jc w:val="both"/>
        <w:rPr>
          <w:rFonts w:hint="eastAsia"/>
          <w:spacing w:val="7"/>
        </w:rPr>
      </w:pPr>
      <w:r>
        <w:rPr>
          <w:rFonts w:hint="eastAsia"/>
          <w:spacing w:val="7"/>
        </w:rPr>
        <w:t>上海市城乡建设和管理委员会：</w:t>
      </w:r>
    </w:p>
    <w:p>
      <w:pPr>
        <w:pStyle w:val="2"/>
        <w:spacing w:before="249" w:line="367" w:lineRule="auto"/>
        <w:ind w:left="34" w:right="12" w:firstLine="679"/>
        <w:jc w:val="both"/>
        <w:rPr>
          <w:rFonts w:hint="eastAsia"/>
          <w:spacing w:val="7"/>
        </w:rPr>
      </w:pPr>
      <w:r>
        <w:rPr>
          <w:rFonts w:hint="eastAsia"/>
          <w:spacing w:val="7"/>
        </w:rPr>
        <w:t>同济大学城市风险管理研究院承担了《"十五五"期间上海统筹发展与安全</w:t>
      </w:r>
      <w:r>
        <w:rPr>
          <w:rFonts w:hint="eastAsia"/>
          <w:spacing w:val="7"/>
          <w:lang w:eastAsia="zh-CN"/>
        </w:rPr>
        <w:t>，</w:t>
      </w:r>
      <w:r>
        <w:rPr>
          <w:rFonts w:hint="eastAsia"/>
          <w:spacing w:val="7"/>
        </w:rPr>
        <w:t>打造韧性安全城市的思路和重点举措研究》的课题任务。为深入开展该课题研究</w:t>
      </w:r>
      <w:r>
        <w:rPr>
          <w:rFonts w:hint="eastAsia"/>
          <w:spacing w:val="7"/>
          <w:lang w:eastAsia="zh-CN"/>
        </w:rPr>
        <w:t>，</w:t>
      </w:r>
      <w:r>
        <w:rPr>
          <w:rFonts w:hint="eastAsia"/>
          <w:spacing w:val="7"/>
        </w:rPr>
        <w:t>充分</w:t>
      </w:r>
      <w:r>
        <w:rPr>
          <w:rFonts w:hint="eastAsia"/>
          <w:spacing w:val="7"/>
          <w:lang w:val="en-US" w:eastAsia="zh-CN"/>
        </w:rPr>
        <w:t>了解</w:t>
      </w:r>
      <w:r>
        <w:rPr>
          <w:rFonts w:hint="eastAsia"/>
          <w:spacing w:val="7"/>
        </w:rPr>
        <w:t>上海市建设管理领域在推进城市韧性安全建设方面的先进理念与成功经验</w:t>
      </w:r>
      <w:r>
        <w:rPr>
          <w:rFonts w:hint="eastAsia"/>
          <w:spacing w:val="7"/>
          <w:lang w:eastAsia="zh-CN"/>
        </w:rPr>
        <w:t>，</w:t>
      </w:r>
      <w:r>
        <w:rPr>
          <w:rFonts w:hint="eastAsia"/>
          <w:spacing w:val="7"/>
        </w:rPr>
        <w:t>我院拟派研究团队于2024年7月</w:t>
      </w:r>
      <w:r>
        <w:rPr>
          <w:rFonts w:hint="eastAsia"/>
          <w:spacing w:val="7"/>
          <w:lang w:eastAsia="zh-CN"/>
        </w:rPr>
        <w:t>9</w:t>
      </w:r>
      <w:r>
        <w:rPr>
          <w:rFonts w:hint="eastAsia"/>
          <w:spacing w:val="7"/>
        </w:rPr>
        <w:t>日上午赴贵委调研学习</w:t>
      </w:r>
      <w:r>
        <w:rPr>
          <w:rFonts w:hint="eastAsia"/>
          <w:spacing w:val="7"/>
          <w:lang w:eastAsia="zh-CN"/>
        </w:rPr>
        <w:t>，</w:t>
      </w:r>
      <w:r>
        <w:rPr>
          <w:rFonts w:hint="eastAsia"/>
          <w:spacing w:val="7"/>
        </w:rPr>
        <w:t>恳请予以支持</w:t>
      </w:r>
      <w:r>
        <w:rPr>
          <w:rFonts w:hint="eastAsia"/>
          <w:spacing w:val="7"/>
          <w:lang w:eastAsia="zh-CN"/>
        </w:rPr>
        <w:t>！</w:t>
      </w:r>
    </w:p>
    <w:p>
      <w:pPr>
        <w:pStyle w:val="2"/>
        <w:spacing w:before="249" w:line="367" w:lineRule="auto"/>
        <w:ind w:left="34" w:right="12" w:firstLine="679"/>
        <w:jc w:val="both"/>
        <w:rPr>
          <w:rFonts w:hint="eastAsia"/>
          <w:spacing w:val="7"/>
        </w:rPr>
      </w:pPr>
      <w:r>
        <w:rPr>
          <w:rFonts w:hint="eastAsia"/>
          <w:spacing w:val="7"/>
        </w:rPr>
        <w:t>联系人：</w:t>
      </w:r>
      <w:r>
        <w:rPr>
          <w:rFonts w:hint="eastAsia"/>
          <w:spacing w:val="4"/>
          <w:lang w:val="en-US" w:eastAsia="zh-CN"/>
        </w:rPr>
        <w:t>蒋勤</w:t>
      </w:r>
      <w:r>
        <w:rPr>
          <w:rFonts w:hint="eastAsia"/>
          <w:spacing w:val="7"/>
          <w:lang w:eastAsia="zh-CN"/>
        </w:rPr>
        <w:t xml:space="preserve">  </w:t>
      </w:r>
      <w:r>
        <w:rPr>
          <w:rFonts w:hint="eastAsia"/>
          <w:spacing w:val="7"/>
        </w:rPr>
        <w:t xml:space="preserve"> 联系电话：</w:t>
      </w:r>
      <w:r>
        <w:rPr>
          <w:spacing w:val="-78"/>
        </w:rPr>
        <w:t xml:space="preserve"> </w:t>
      </w:r>
      <w:r>
        <w:rPr>
          <w:rFonts w:hint="eastAsia"/>
          <w:spacing w:val="4"/>
        </w:rPr>
        <w:t>13816124561</w:t>
      </w:r>
    </w:p>
    <w:p>
      <w:pPr>
        <w:pStyle w:val="2"/>
        <w:spacing w:before="249" w:line="367" w:lineRule="auto"/>
        <w:ind w:left="34" w:right="12" w:firstLine="679"/>
        <w:jc w:val="both"/>
        <w:rPr>
          <w:rFonts w:hint="eastAsia"/>
          <w:spacing w:val="7"/>
        </w:rPr>
      </w:pPr>
      <w:r>
        <w:rPr>
          <w:rFonts w:hint="eastAsia"/>
          <w:spacing w:val="7"/>
        </w:rPr>
        <w:t xml:space="preserve">附件一：调研提纲 </w:t>
      </w:r>
    </w:p>
    <w:p>
      <w:pPr>
        <w:pStyle w:val="2"/>
        <w:spacing w:before="249" w:line="367" w:lineRule="auto"/>
        <w:ind w:left="34" w:right="12" w:firstLine="679"/>
        <w:jc w:val="both"/>
        <w:rPr>
          <w:rFonts w:hint="eastAsia"/>
          <w:spacing w:val="7"/>
        </w:rPr>
      </w:pPr>
      <w:r>
        <w:rPr>
          <w:rFonts w:hint="eastAsia"/>
          <w:spacing w:val="7"/>
        </w:rPr>
        <w:t>附件二：来访名单</w:t>
      </w:r>
    </w:p>
    <w:p>
      <w:pPr>
        <w:pStyle w:val="2"/>
        <w:spacing w:before="249" w:line="367" w:lineRule="auto"/>
        <w:ind w:left="34" w:right="12" w:firstLine="679"/>
        <w:jc w:val="right"/>
        <w:rPr>
          <w:rFonts w:hint="eastAsia"/>
          <w:spacing w:val="7"/>
        </w:rPr>
      </w:pPr>
      <w:r>
        <w:rPr>
          <w:rFonts w:hint="eastAsia"/>
          <w:spacing w:val="7"/>
        </w:rPr>
        <w:t>同济大学城市风险管理研究院</w:t>
      </w:r>
    </w:p>
    <w:p>
      <w:pPr>
        <w:pStyle w:val="2"/>
        <w:spacing w:before="249" w:line="367" w:lineRule="auto"/>
        <w:ind w:left="34" w:right="12" w:firstLine="679"/>
        <w:jc w:val="right"/>
      </w:pPr>
      <w:r>
        <w:rPr>
          <w:rFonts w:hint="eastAsia"/>
          <w:spacing w:val="7"/>
        </w:rPr>
        <w:t>2024年</w:t>
      </w:r>
      <w:r>
        <w:rPr>
          <w:rFonts w:hint="eastAsia"/>
          <w:spacing w:val="7"/>
          <w:lang w:eastAsia="zh-CN"/>
        </w:rPr>
        <w:t>7</w:t>
      </w:r>
      <w:r>
        <w:rPr>
          <w:rFonts w:hint="eastAsia"/>
          <w:spacing w:val="7"/>
        </w:rPr>
        <w:t>月</w:t>
      </w:r>
      <w:r>
        <w:rPr>
          <w:rFonts w:hint="eastAsia"/>
          <w:spacing w:val="7"/>
          <w:lang w:eastAsia="zh-CN"/>
        </w:rPr>
        <w:t>1</w:t>
      </w:r>
      <w:r>
        <w:rPr>
          <w:rFonts w:hint="eastAsia"/>
          <w:spacing w:val="7"/>
        </w:rPr>
        <w:t>日</w:t>
      </w:r>
    </w:p>
    <w:p>
      <w:pPr>
        <w:spacing w:line="287" w:lineRule="auto"/>
        <w:rPr>
          <w:rFonts w:ascii="Arial"/>
          <w:sz w:val="21"/>
        </w:rPr>
      </w:pPr>
    </w:p>
    <w:p>
      <w:pPr>
        <w:spacing w:line="287" w:lineRule="auto"/>
        <w:rPr>
          <w:rFonts w:ascii="Arial"/>
          <w:sz w:val="21"/>
        </w:rPr>
      </w:pPr>
    </w:p>
    <w:p>
      <w:pPr>
        <w:spacing w:line="297" w:lineRule="auto"/>
        <w:rPr>
          <w:rFonts w:ascii="Arial"/>
          <w:sz w:val="21"/>
        </w:rPr>
      </w:pPr>
    </w:p>
    <w:p>
      <w:pPr>
        <w:spacing w:line="298" w:lineRule="auto"/>
        <w:rPr>
          <w:rFonts w:ascii="Arial"/>
          <w:sz w:val="21"/>
        </w:rPr>
      </w:pPr>
    </w:p>
    <w:p>
      <w:pPr>
        <w:spacing w:line="298" w:lineRule="auto"/>
        <w:rPr>
          <w:rFonts w:ascii="Arial"/>
          <w:sz w:val="21"/>
        </w:rPr>
      </w:pPr>
    </w:p>
    <w:p>
      <w:pPr>
        <w:spacing w:line="298" w:lineRule="auto"/>
        <w:rPr>
          <w:rFonts w:ascii="Arial"/>
          <w:sz w:val="21"/>
        </w:rPr>
      </w:pPr>
    </w:p>
    <w:p>
      <w:pPr>
        <w:spacing w:line="357" w:lineRule="auto"/>
        <w:sectPr>
          <w:headerReference r:id="rId5" w:type="default"/>
          <w:footerReference r:id="rId6" w:type="default"/>
          <w:pgSz w:w="11907" w:h="16839"/>
          <w:pgMar w:top="2097" w:right="1785" w:bottom="1388" w:left="1785" w:header="736" w:footer="1200" w:gutter="0"/>
          <w:cols w:space="720" w:num="1"/>
        </w:sectPr>
      </w:pPr>
    </w:p>
    <w:p>
      <w:pPr>
        <w:spacing w:before="132" w:line="219" w:lineRule="auto"/>
        <w:ind w:left="2760"/>
        <w:outlineLvl w:val="0"/>
        <w:rPr>
          <w:rFonts w:ascii="黑体" w:hAnsi="黑体" w:eastAsia="黑体" w:cs="黑体"/>
          <w:sz w:val="36"/>
          <w:szCs w:val="36"/>
        </w:rPr>
      </w:pPr>
      <w:r>
        <w:rPr>
          <w:rFonts w:ascii="黑体" w:hAnsi="黑体" w:eastAsia="黑体" w:cs="黑体"/>
          <w:spacing w:val="-5"/>
          <w:sz w:val="36"/>
          <w:szCs w:val="36"/>
        </w:rPr>
        <w:t>附件一：调研提纲</w:t>
      </w:r>
    </w:p>
    <w:p>
      <w:pPr>
        <w:pStyle w:val="2"/>
        <w:spacing w:before="215" w:line="356" w:lineRule="auto"/>
        <w:ind w:left="39" w:right="148" w:firstLine="648"/>
        <w:rPr>
          <w:rFonts w:hint="eastAsia"/>
          <w:spacing w:val="-3"/>
        </w:rPr>
      </w:pPr>
    </w:p>
    <w:p>
      <w:pPr>
        <w:pStyle w:val="2"/>
        <w:spacing w:before="215" w:line="356" w:lineRule="auto"/>
        <w:ind w:left="39" w:right="148" w:firstLine="648"/>
      </w:pPr>
      <w:r>
        <w:rPr>
          <w:rFonts w:hint="eastAsia"/>
          <w:spacing w:val="-3"/>
        </w:rPr>
        <w:t>我院拟派遣研究团队于2024年7月</w:t>
      </w:r>
      <w:r>
        <w:rPr>
          <w:rFonts w:hint="eastAsia"/>
          <w:spacing w:val="-3"/>
          <w:lang w:val="en-US" w:eastAsia="zh-CN"/>
        </w:rPr>
        <w:t>4</w:t>
      </w:r>
      <w:r>
        <w:rPr>
          <w:rFonts w:hint="eastAsia"/>
          <w:spacing w:val="-3"/>
        </w:rPr>
        <w:t>日赴贵单位调研学习</w:t>
      </w:r>
      <w:r>
        <w:rPr>
          <w:rFonts w:hint="eastAsia"/>
          <w:spacing w:val="-3"/>
          <w:lang w:eastAsia="zh-CN"/>
        </w:rPr>
        <w:t>，</w:t>
      </w:r>
      <w:r>
        <w:rPr>
          <w:rFonts w:hint="eastAsia"/>
          <w:spacing w:val="-3"/>
        </w:rPr>
        <w:t>具体时间、地点以贵单位安排为准。</w:t>
      </w:r>
    </w:p>
    <w:p>
      <w:pPr>
        <w:pStyle w:val="2"/>
        <w:spacing w:before="52" w:line="223" w:lineRule="auto"/>
        <w:ind w:left="680"/>
      </w:pPr>
      <w:r>
        <w:rPr>
          <w:spacing w:val="5"/>
        </w:rPr>
        <w:t>具体调研内容包含但不限于以下内容：</w:t>
      </w:r>
    </w:p>
    <w:p>
      <w:pPr>
        <w:pStyle w:val="2"/>
        <w:spacing w:before="250" w:line="356" w:lineRule="auto"/>
        <w:ind w:left="35" w:right="81" w:firstLine="643"/>
        <w:rPr>
          <w:rFonts w:hint="default" w:eastAsia="仿宋"/>
          <w:b/>
          <w:bCs/>
          <w:spacing w:val="7"/>
          <w:lang w:val="en-US" w:eastAsia="zh-CN"/>
        </w:rPr>
      </w:pPr>
      <w:r>
        <w:rPr>
          <w:b/>
          <w:bCs/>
          <w:spacing w:val="7"/>
        </w:rPr>
        <w:t>调研目标</w:t>
      </w:r>
      <w:r>
        <w:rPr>
          <w:spacing w:val="7"/>
        </w:rPr>
        <w:t>：</w:t>
      </w:r>
      <w:r>
        <w:rPr>
          <w:rFonts w:hint="eastAsia"/>
          <w:spacing w:val="7"/>
        </w:rPr>
        <w:t>了解"十五五"期间上海市建设和住房领域在统筹发展与安全</w:t>
      </w:r>
      <w:r>
        <w:rPr>
          <w:rFonts w:hint="eastAsia"/>
          <w:spacing w:val="7"/>
          <w:lang w:eastAsia="zh-CN"/>
        </w:rPr>
        <w:t>，</w:t>
      </w:r>
      <w:r>
        <w:rPr>
          <w:rFonts w:hint="eastAsia"/>
          <w:spacing w:val="7"/>
        </w:rPr>
        <w:t>提升房屋建筑韧性安全水平方面的思路和举措。</w:t>
      </w:r>
      <w:r>
        <w:rPr>
          <w:rFonts w:hint="eastAsia"/>
          <w:spacing w:val="7"/>
          <w:lang w:eastAsia="zh-CN"/>
        </w:rPr>
        <w:t>（</w:t>
      </w:r>
      <w:r>
        <w:rPr>
          <w:rFonts w:hint="eastAsia"/>
          <w:spacing w:val="7"/>
          <w:lang w:val="en-US" w:eastAsia="zh-CN"/>
        </w:rPr>
        <w:t>放在前面）</w:t>
      </w:r>
    </w:p>
    <w:p>
      <w:pPr>
        <w:pStyle w:val="2"/>
        <w:spacing w:before="215" w:line="356" w:lineRule="auto"/>
        <w:ind w:left="39" w:leftChars="0" w:right="137" w:rightChars="0" w:firstLine="381" w:firstLineChars="0"/>
        <w:rPr>
          <w:rFonts w:hint="default"/>
          <w:spacing w:val="-3"/>
          <w:lang w:val="en-US"/>
        </w:rPr>
      </w:pPr>
      <w:r>
        <w:rPr>
          <w:rFonts w:hint="eastAsia"/>
          <w:spacing w:val="-3"/>
          <w:lang w:eastAsia="zh-CN"/>
        </w:rPr>
        <w:t>（</w:t>
      </w:r>
      <w:r>
        <w:rPr>
          <w:rFonts w:hint="eastAsia"/>
          <w:spacing w:val="-3"/>
          <w:lang w:val="en-US" w:eastAsia="zh-CN"/>
        </w:rPr>
        <w:t>1）</w:t>
      </w:r>
      <w:r>
        <w:rPr>
          <w:rFonts w:hint="eastAsia"/>
          <w:spacing w:val="-3"/>
        </w:rPr>
        <w:t>"十五五"期间</w:t>
      </w:r>
      <w:r>
        <w:rPr>
          <w:rFonts w:hint="eastAsia"/>
          <w:spacing w:val="-3"/>
          <w:lang w:val="en-US" w:eastAsia="zh-CN"/>
        </w:rPr>
        <w:t>新建工程</w:t>
      </w:r>
      <w:r>
        <w:rPr>
          <w:rFonts w:hint="eastAsia"/>
          <w:spacing w:val="-3"/>
        </w:rPr>
        <w:t>抗震</w:t>
      </w:r>
      <w:r>
        <w:rPr>
          <w:rFonts w:hint="eastAsia"/>
          <w:spacing w:val="-3"/>
          <w:lang w:val="en-US" w:eastAsia="zh-CN"/>
        </w:rPr>
        <w:t>防灾</w:t>
      </w:r>
      <w:r>
        <w:rPr>
          <w:rFonts w:hint="eastAsia"/>
          <w:spacing w:val="-3"/>
        </w:rPr>
        <w:t>韧性</w:t>
      </w:r>
      <w:r>
        <w:rPr>
          <w:rFonts w:hint="eastAsia"/>
          <w:spacing w:val="-3"/>
          <w:lang w:val="en-US" w:eastAsia="zh-CN"/>
        </w:rPr>
        <w:t>机制建设</w:t>
      </w:r>
      <w:r>
        <w:rPr>
          <w:rFonts w:hint="eastAsia"/>
          <w:spacing w:val="-3"/>
        </w:rPr>
        <w:t>、</w:t>
      </w:r>
      <w:r>
        <w:rPr>
          <w:rFonts w:hint="eastAsia"/>
          <w:spacing w:val="-3"/>
          <w:lang w:val="en-US" w:eastAsia="zh-CN"/>
        </w:rPr>
        <w:t>技术标准体系；</w:t>
      </w:r>
      <w:r>
        <w:rPr>
          <w:rFonts w:hint="eastAsia"/>
          <w:spacing w:val="-3"/>
        </w:rPr>
        <w:t>加强</w:t>
      </w:r>
      <w:r>
        <w:rPr>
          <w:rFonts w:hint="eastAsia"/>
          <w:spacing w:val="-3"/>
          <w:lang w:val="en-US" w:eastAsia="zh-CN"/>
        </w:rPr>
        <w:t>建设工地</w:t>
      </w:r>
      <w:r>
        <w:rPr>
          <w:rFonts w:hint="eastAsia"/>
          <w:spacing w:val="-3"/>
        </w:rPr>
        <w:t>安全风险</w:t>
      </w:r>
      <w:ins w:id="0" w:author="Ophelia Hou" w:date="2024-07-04T14:50:40Z">
        <w:r>
          <w:rPr>
            <w:rFonts w:hint="eastAsia"/>
            <w:spacing w:val="-3"/>
            <w:lang w:val="en-US" w:eastAsia="zh-CN"/>
          </w:rPr>
          <w:t>动态</w:t>
        </w:r>
      </w:ins>
      <w:ins w:id="1" w:author="Ophelia Hou" w:date="2024-07-04T14:50:41Z">
        <w:r>
          <w:rPr>
            <w:rFonts w:hint="eastAsia"/>
            <w:spacing w:val="-3"/>
            <w:lang w:val="en-US" w:eastAsia="zh-CN"/>
          </w:rPr>
          <w:t>感知、</w:t>
        </w:r>
      </w:ins>
      <w:ins w:id="2" w:author="Ophelia Hou" w:date="2024-07-04T14:50:45Z">
        <w:r>
          <w:rPr>
            <w:rFonts w:hint="eastAsia"/>
            <w:spacing w:val="-3"/>
            <w:lang w:val="en-US" w:eastAsia="zh-CN"/>
          </w:rPr>
          <w:t>综合</w:t>
        </w:r>
      </w:ins>
      <w:r>
        <w:rPr>
          <w:rFonts w:hint="eastAsia"/>
          <w:spacing w:val="-3"/>
        </w:rPr>
        <w:t>防控等方面的总体考</w:t>
      </w:r>
      <w:r>
        <w:rPr>
          <w:rFonts w:hint="eastAsia"/>
          <w:spacing w:val="-3"/>
          <w:lang w:val="en-US" w:eastAsia="zh-CN"/>
        </w:rPr>
        <w:t>虑和工作部署</w:t>
      </w:r>
      <w:del w:id="3" w:author="Ophelia Hou" w:date="2024-07-04T14:50:50Z">
        <w:r>
          <w:rPr>
            <w:rFonts w:hint="eastAsia"/>
            <w:spacing w:val="-3"/>
            <w:lang w:val="en-US" w:eastAsia="zh-CN"/>
          </w:rPr>
          <w:delText>；了解智慧工地、文明工地、无废工地的成果和下一步打算</w:delText>
        </w:r>
      </w:del>
      <w:r>
        <w:rPr>
          <w:rFonts w:hint="eastAsia"/>
          <w:spacing w:val="-3"/>
          <w:lang w:val="en-US" w:eastAsia="zh-CN"/>
        </w:rPr>
        <w:t>。</w:t>
      </w:r>
      <w:ins w:id="4" w:author="Ophelia Hou" w:date="2024-07-04T14:51:26Z">
        <w:r>
          <w:rPr>
            <w:rFonts w:hint="eastAsia"/>
            <w:spacing w:val="-3"/>
            <w:lang w:val="en-US" w:eastAsia="zh-CN"/>
          </w:rPr>
          <w:t>结合</w:t>
        </w:r>
      </w:ins>
      <w:ins w:id="5" w:author="Ophelia Hou" w:date="2024-07-04T14:51:28Z">
        <w:r>
          <w:rPr>
            <w:rFonts w:hint="eastAsia"/>
            <w:spacing w:val="-3"/>
            <w:lang w:val="en-US" w:eastAsia="zh-CN"/>
          </w:rPr>
          <w:t>风险普查</w:t>
        </w:r>
      </w:ins>
      <w:ins w:id="6" w:author="Ophelia Hou" w:date="2024-07-04T14:55:35Z">
        <w:r>
          <w:rPr>
            <w:rFonts w:hint="eastAsia"/>
            <w:spacing w:val="-3"/>
            <w:lang w:val="en-US" w:eastAsia="zh-CN"/>
          </w:rPr>
          <w:t>结果</w:t>
        </w:r>
      </w:ins>
      <w:ins w:id="7" w:author="Ophelia Hou" w:date="2024-07-04T14:55:37Z">
        <w:r>
          <w:rPr>
            <w:rFonts w:hint="eastAsia"/>
            <w:spacing w:val="-3"/>
            <w:lang w:val="en-US" w:eastAsia="zh-CN"/>
          </w:rPr>
          <w:t>应用</w:t>
        </w:r>
      </w:ins>
      <w:ins w:id="8" w:author="Ophelia Hou" w:date="2024-07-04T15:11:24Z">
        <w:r>
          <w:rPr>
            <w:rFonts w:hint="eastAsia"/>
            <w:spacing w:val="-3"/>
            <w:lang w:val="en-US" w:eastAsia="zh-CN"/>
          </w:rPr>
          <w:t>，</w:t>
        </w:r>
      </w:ins>
    </w:p>
    <w:p>
      <w:pPr>
        <w:pStyle w:val="2"/>
        <w:spacing w:before="215" w:line="356" w:lineRule="auto"/>
        <w:ind w:left="39" w:leftChars="0" w:right="137" w:rightChars="0" w:firstLine="381" w:firstLineChars="0"/>
        <w:rPr>
          <w:rFonts w:hint="eastAsia"/>
          <w:spacing w:val="-3"/>
          <w:lang w:val="en-US" w:eastAsia="zh-CN"/>
        </w:rPr>
      </w:pPr>
      <w:r>
        <w:rPr>
          <w:rFonts w:hint="eastAsia"/>
          <w:spacing w:val="-3"/>
          <w:lang w:val="en-US" w:eastAsia="zh-CN"/>
        </w:rPr>
        <w:t>（</w:t>
      </w:r>
      <w:r>
        <w:rPr>
          <w:rFonts w:hint="eastAsia"/>
          <w:spacing w:val="-3"/>
          <w:lang w:val="en-US" w:eastAsia="en-US"/>
        </w:rPr>
        <w:t>2</w:t>
      </w:r>
      <w:r>
        <w:rPr>
          <w:rFonts w:hint="eastAsia"/>
          <w:spacing w:val="-3"/>
          <w:lang w:val="en-US" w:eastAsia="zh-CN"/>
        </w:rPr>
        <w:t>）</w:t>
      </w:r>
      <w:r>
        <w:rPr>
          <w:rFonts w:hint="eastAsia"/>
          <w:spacing w:val="-3"/>
          <w:lang w:val="en-US" w:eastAsia="en-US"/>
        </w:rPr>
        <w:t>在推进城市更新和老旧小区改造过程中</w:t>
      </w:r>
      <w:r>
        <w:rPr>
          <w:rFonts w:hint="eastAsia"/>
          <w:spacing w:val="-3"/>
          <w:lang w:val="en-US" w:eastAsia="zh-CN"/>
        </w:rPr>
        <w:t>，开展</w:t>
      </w:r>
      <w:r>
        <w:rPr>
          <w:rFonts w:hint="eastAsia"/>
          <w:spacing w:val="-3"/>
          <w:lang w:val="en-US" w:eastAsia="en-US"/>
        </w:rPr>
        <w:t>隐患排查治理</w:t>
      </w:r>
      <w:r>
        <w:rPr>
          <w:rFonts w:hint="eastAsia"/>
          <w:spacing w:val="-3"/>
          <w:lang w:val="en-US" w:eastAsia="zh-CN"/>
        </w:rPr>
        <w:t>、</w:t>
      </w:r>
      <w:r>
        <w:rPr>
          <w:rFonts w:hint="eastAsia"/>
          <w:spacing w:val="-3"/>
          <w:lang w:val="en-US" w:eastAsia="en-US"/>
        </w:rPr>
        <w:t>加强既有建筑安全</w:t>
      </w:r>
      <w:r>
        <w:rPr>
          <w:rFonts w:hint="eastAsia"/>
          <w:spacing w:val="-3"/>
          <w:lang w:val="en-US" w:eastAsia="zh-CN"/>
        </w:rPr>
        <w:t>、保温节能</w:t>
      </w:r>
      <w:r>
        <w:rPr>
          <w:rFonts w:hint="eastAsia"/>
          <w:spacing w:val="-3"/>
          <w:lang w:val="en-US" w:eastAsia="en-US"/>
        </w:rPr>
        <w:t>性能提升、完善配套基础设施等方面的主要做法和机制</w:t>
      </w:r>
      <w:r>
        <w:rPr>
          <w:rFonts w:hint="eastAsia"/>
          <w:spacing w:val="-3"/>
          <w:lang w:val="en-US" w:eastAsia="zh-CN"/>
        </w:rPr>
        <w:t>；</w:t>
      </w:r>
    </w:p>
    <w:p>
      <w:pPr>
        <w:pStyle w:val="2"/>
        <w:spacing w:before="215" w:line="356" w:lineRule="auto"/>
        <w:ind w:left="39" w:leftChars="0" w:right="137" w:rightChars="0" w:firstLine="381" w:firstLineChars="0"/>
        <w:rPr>
          <w:rFonts w:hint="eastAsia" w:eastAsia="仿宋"/>
          <w:spacing w:val="-3"/>
          <w:lang w:val="en-US" w:eastAsia="zh-CN"/>
        </w:rPr>
      </w:pPr>
      <w:r>
        <w:rPr>
          <w:rFonts w:hint="eastAsia"/>
          <w:spacing w:val="-3"/>
          <w:lang w:val="en-US" w:eastAsia="zh-CN"/>
        </w:rPr>
        <w:t>（3）在</w:t>
      </w:r>
      <w:r>
        <w:rPr>
          <w:rFonts w:hint="eastAsia"/>
          <w:spacing w:val="-3"/>
          <w:lang w:val="en-US" w:eastAsia="en-US"/>
        </w:rPr>
        <w:t>推进超高层建筑、大型综合体等重点领域</w:t>
      </w:r>
      <w:r>
        <w:rPr>
          <w:rFonts w:hint="eastAsia"/>
          <w:spacing w:val="-3"/>
          <w:lang w:val="en-US" w:eastAsia="zh-CN"/>
        </w:rPr>
        <w:t>及面对老公房加装电梯、趸租房等新需求过程中，</w:t>
      </w:r>
      <w:r>
        <w:rPr>
          <w:rFonts w:hint="eastAsia"/>
          <w:spacing w:val="-3"/>
          <w:lang w:val="en-US" w:eastAsia="en-US"/>
        </w:rPr>
        <w:t>安全管理面临的突出问题和挑战</w:t>
      </w:r>
      <w:r>
        <w:rPr>
          <w:rFonts w:hint="eastAsia"/>
          <w:spacing w:val="-3"/>
          <w:lang w:val="en-US" w:eastAsia="zh-CN"/>
        </w:rPr>
        <w:t>。</w:t>
      </w:r>
    </w:p>
    <w:p>
      <w:pPr>
        <w:pStyle w:val="2"/>
        <w:spacing w:before="215" w:line="356" w:lineRule="auto"/>
        <w:ind w:left="39" w:leftChars="0" w:right="137" w:rightChars="0" w:firstLine="381" w:firstLineChars="0"/>
        <w:rPr>
          <w:rFonts w:hint="default" w:eastAsia="仿宋"/>
          <w:spacing w:val="-3"/>
          <w:lang w:val="en-US" w:eastAsia="zh-CN"/>
        </w:rPr>
      </w:pPr>
      <w:r>
        <w:rPr>
          <w:rFonts w:hint="eastAsia"/>
          <w:spacing w:val="-3"/>
          <w:lang w:val="en-US" w:eastAsia="zh-CN"/>
        </w:rPr>
        <w:t>（4）</w:t>
      </w:r>
      <w:r>
        <w:rPr>
          <w:rFonts w:hint="eastAsia"/>
          <w:spacing w:val="-3"/>
          <w:lang w:val="en-US" w:eastAsia="en-US"/>
        </w:rPr>
        <w:t>在探索基于大数据和物联网技术的房屋安全动态监测、智慧管理等创新应用场景方面的经验做法</w:t>
      </w:r>
      <w:r>
        <w:rPr>
          <w:rFonts w:hint="eastAsia"/>
          <w:spacing w:val="-3"/>
          <w:lang w:val="en-US" w:eastAsia="zh-CN"/>
        </w:rPr>
        <w:t>。</w:t>
      </w:r>
      <w:ins w:id="9" w:author="Ophelia Hou" w:date="2024-07-04T15:19:29Z">
        <w:r>
          <w:rPr>
            <w:rFonts w:hint="eastAsia"/>
            <w:spacing w:val="-3"/>
            <w:lang w:val="en-US" w:eastAsia="zh-CN"/>
          </w:rPr>
          <w:t>和</w:t>
        </w:r>
      </w:ins>
      <w:ins w:id="10" w:author="Ophelia Hou" w:date="2024-07-04T15:19:30Z">
        <w:r>
          <w:rPr>
            <w:rFonts w:hint="eastAsia"/>
            <w:spacing w:val="-3"/>
            <w:lang w:val="en-US" w:eastAsia="zh-CN"/>
          </w:rPr>
          <w:t>（1</w:t>
        </w:r>
      </w:ins>
      <w:ins w:id="11" w:author="Ophelia Hou" w:date="2024-07-04T15:19:31Z">
        <w:r>
          <w:rPr>
            <w:rFonts w:hint="eastAsia"/>
            <w:spacing w:val="-3"/>
            <w:lang w:val="en-US" w:eastAsia="zh-CN"/>
          </w:rPr>
          <w:t>）</w:t>
        </w:r>
      </w:ins>
      <w:ins w:id="12" w:author="Ophelia Hou" w:date="2024-07-04T15:19:33Z">
        <w:r>
          <w:rPr>
            <w:rFonts w:hint="eastAsia"/>
            <w:spacing w:val="-3"/>
            <w:lang w:val="en-US" w:eastAsia="zh-CN"/>
          </w:rPr>
          <w:t>一起</w:t>
        </w:r>
      </w:ins>
      <w:ins w:id="13" w:author="Ophelia Hou" w:date="2024-07-04T15:19:34Z">
        <w:r>
          <w:rPr>
            <w:rFonts w:hint="eastAsia"/>
            <w:spacing w:val="-3"/>
            <w:lang w:val="en-US" w:eastAsia="zh-CN"/>
          </w:rPr>
          <w:t>讲</w:t>
        </w:r>
      </w:ins>
      <w:bookmarkStart w:id="0" w:name="_GoBack"/>
      <w:bookmarkEnd w:id="0"/>
    </w:p>
    <w:p>
      <w:pPr>
        <w:pStyle w:val="2"/>
        <w:spacing w:before="215" w:line="356" w:lineRule="auto"/>
        <w:ind w:left="39" w:leftChars="0" w:right="137" w:rightChars="0" w:firstLine="381" w:firstLineChars="0"/>
        <w:rPr>
          <w:rFonts w:hint="eastAsia"/>
          <w:spacing w:val="-3"/>
          <w:lang w:val="en-US" w:eastAsia="zh-CN"/>
        </w:rPr>
      </w:pPr>
    </w:p>
    <w:p>
      <w:pPr>
        <w:pStyle w:val="2"/>
        <w:spacing w:before="215" w:line="356" w:lineRule="auto"/>
        <w:ind w:left="39" w:leftChars="0" w:right="137" w:rightChars="0" w:firstLine="381" w:firstLineChars="0"/>
        <w:rPr>
          <w:rFonts w:hint="eastAsia"/>
          <w:spacing w:val="-3"/>
          <w:lang w:val="en-US" w:eastAsia="en-US"/>
        </w:rPr>
      </w:pPr>
      <w:r>
        <w:rPr>
          <w:rFonts w:hint="eastAsia"/>
          <w:spacing w:val="-3"/>
          <w:lang w:val="en-US" w:eastAsia="zh-CN"/>
        </w:rPr>
        <w:t>（5）</w:t>
      </w:r>
      <w:r>
        <w:rPr>
          <w:rFonts w:hint="eastAsia"/>
          <w:spacing w:val="-3"/>
          <w:lang w:val="en-US" w:eastAsia="en-US"/>
        </w:rPr>
        <w:t>了解上海在配合推进"平急两用"公共基础设施建设</w:t>
      </w:r>
      <w:r>
        <w:rPr>
          <w:rFonts w:hint="eastAsia"/>
          <w:spacing w:val="-3"/>
          <w:lang w:val="en-US" w:eastAsia="zh-CN"/>
        </w:rPr>
        <w:t>，</w:t>
      </w:r>
      <w:r>
        <w:rPr>
          <w:rFonts w:hint="eastAsia"/>
          <w:spacing w:val="-3"/>
          <w:lang w:val="en-US" w:eastAsia="en-US"/>
        </w:rPr>
        <w:t>城市燃气安全生产防线方面的</w:t>
      </w:r>
      <w:r>
        <w:rPr>
          <w:rFonts w:hint="eastAsia"/>
          <w:spacing w:val="-3"/>
          <w:lang w:val="en-US" w:eastAsia="zh-CN"/>
        </w:rPr>
        <w:t>工作</w:t>
      </w:r>
      <w:r>
        <w:rPr>
          <w:rFonts w:hint="eastAsia"/>
          <w:spacing w:val="-3"/>
          <w:lang w:val="en-US" w:eastAsia="en-US"/>
        </w:rPr>
        <w:t>举措。</w:t>
      </w:r>
    </w:p>
    <w:p>
      <w:pPr>
        <w:pStyle w:val="2"/>
        <w:spacing w:before="215" w:line="356" w:lineRule="auto"/>
        <w:ind w:left="39" w:leftChars="0" w:right="137" w:rightChars="0" w:firstLine="381" w:firstLineChars="0"/>
        <w:rPr>
          <w:rFonts w:hint="eastAsia"/>
          <w:spacing w:val="-3"/>
          <w:lang w:val="en-US" w:eastAsia="en-US"/>
        </w:rPr>
      </w:pPr>
      <w:r>
        <w:rPr>
          <w:rFonts w:hint="eastAsia"/>
          <w:spacing w:val="-3"/>
          <w:lang w:val="en-US" w:eastAsia="zh-CN"/>
        </w:rPr>
        <w:t>（6）</w:t>
      </w:r>
      <w:r>
        <w:rPr>
          <w:rFonts w:hint="eastAsia"/>
          <w:spacing w:val="-3"/>
          <w:lang w:val="en-US" w:eastAsia="en-US"/>
        </w:rPr>
        <w:t>对"十五五"期间本市进一步提升房屋建筑</w:t>
      </w:r>
      <w:r>
        <w:rPr>
          <w:rFonts w:hint="eastAsia"/>
          <w:spacing w:val="-3"/>
          <w:lang w:val="en-US" w:eastAsia="zh-CN"/>
        </w:rPr>
        <w:t>、城镇燃气</w:t>
      </w:r>
      <w:r>
        <w:rPr>
          <w:rFonts w:hint="eastAsia"/>
          <w:spacing w:val="-3"/>
          <w:lang w:val="en-US" w:eastAsia="en-US"/>
        </w:rPr>
        <w:t>安全韧性</w:t>
      </w:r>
      <w:r>
        <w:rPr>
          <w:rFonts w:hint="eastAsia"/>
          <w:spacing w:val="-3"/>
          <w:lang w:val="en-US" w:eastAsia="zh-CN"/>
        </w:rPr>
        <w:t>，</w:t>
      </w:r>
      <w:r>
        <w:rPr>
          <w:rFonts w:hint="eastAsia"/>
          <w:spacing w:val="-3"/>
          <w:lang w:val="en-US" w:eastAsia="en-US"/>
        </w:rPr>
        <w:t>完善房屋安全风险防控体系的意见建议。</w:t>
      </w:r>
    </w:p>
    <w:p>
      <w:pPr>
        <w:pStyle w:val="2"/>
        <w:spacing w:before="215" w:line="356" w:lineRule="auto"/>
        <w:ind w:left="39" w:leftChars="0" w:right="137" w:rightChars="0" w:firstLine="381" w:firstLineChars="0"/>
        <w:rPr>
          <w:rFonts w:hint="eastAsia" w:eastAsia="仿宋"/>
          <w:spacing w:val="-3"/>
          <w:lang w:val="en-US" w:eastAsia="zh-CN"/>
        </w:rPr>
      </w:pPr>
      <w:r>
        <w:rPr>
          <w:rFonts w:hint="eastAsia"/>
          <w:spacing w:val="-3"/>
          <w:lang w:val="en-US" w:eastAsia="zh-CN"/>
        </w:rPr>
        <w:t>（</w:t>
      </w:r>
      <w:r>
        <w:rPr>
          <w:rFonts w:hint="eastAsia"/>
          <w:spacing w:val="-3"/>
          <w:lang w:val="en-US" w:eastAsia="en-US"/>
        </w:rPr>
        <w:t>7</w:t>
      </w:r>
      <w:r>
        <w:rPr>
          <w:rFonts w:hint="eastAsia"/>
          <w:spacing w:val="-3"/>
          <w:lang w:val="en-US" w:eastAsia="zh-CN"/>
        </w:rPr>
        <w:t>）</w:t>
      </w:r>
      <w:r>
        <w:rPr>
          <w:rFonts w:hint="eastAsia"/>
          <w:spacing w:val="-3"/>
          <w:lang w:val="en-US" w:eastAsia="en-US"/>
        </w:rPr>
        <w:t>相关领域的政策文件、工作总结、典型案例介绍等资料</w:t>
      </w:r>
      <w:r>
        <w:rPr>
          <w:rFonts w:hint="eastAsia"/>
          <w:spacing w:val="-3"/>
          <w:lang w:val="en-US" w:eastAsia="zh-CN"/>
        </w:rPr>
        <w:t>。</w:t>
      </w:r>
    </w:p>
    <w:p>
      <w:pPr>
        <w:pStyle w:val="2"/>
        <w:spacing w:before="215" w:line="356" w:lineRule="auto"/>
        <w:ind w:left="39" w:leftChars="0" w:right="137" w:rightChars="0" w:firstLine="381" w:firstLineChars="0"/>
        <w:rPr>
          <w:rFonts w:hint="eastAsia"/>
          <w:spacing w:val="-3"/>
          <w:lang w:val="en-US" w:eastAsia="en-US"/>
        </w:rPr>
      </w:pPr>
    </w:p>
    <w:p>
      <w:pPr>
        <w:pStyle w:val="2"/>
        <w:spacing w:before="215" w:line="356" w:lineRule="auto"/>
        <w:ind w:left="39" w:leftChars="0" w:right="137" w:rightChars="0" w:firstLine="381" w:firstLineChars="0"/>
        <w:rPr>
          <w:rFonts w:hint="eastAsia"/>
          <w:spacing w:val="-3"/>
          <w:lang w:val="en-US" w:eastAsia="en-US"/>
        </w:rPr>
      </w:pPr>
    </w:p>
    <w:p>
      <w:pPr>
        <w:pStyle w:val="2"/>
        <w:spacing w:before="215" w:line="356" w:lineRule="auto"/>
        <w:ind w:left="39" w:leftChars="0" w:right="137" w:rightChars="0" w:firstLine="381" w:firstLineChars="0"/>
        <w:rPr>
          <w:rFonts w:hint="eastAsia"/>
          <w:spacing w:val="-3"/>
          <w:lang w:val="en-US" w:eastAsia="en-US"/>
        </w:rPr>
      </w:pPr>
    </w:p>
    <w:p>
      <w:pPr>
        <w:pStyle w:val="2"/>
        <w:spacing w:before="215" w:line="356" w:lineRule="auto"/>
        <w:ind w:left="39" w:leftChars="0" w:right="137" w:rightChars="0" w:firstLine="381" w:firstLineChars="0"/>
        <w:rPr>
          <w:rFonts w:hint="eastAsia"/>
          <w:spacing w:val="-3"/>
          <w:lang w:val="en-US" w:eastAsia="en-US"/>
        </w:rPr>
      </w:pPr>
    </w:p>
    <w:p>
      <w:pPr>
        <w:pStyle w:val="2"/>
        <w:spacing w:before="215" w:line="356" w:lineRule="auto"/>
        <w:ind w:left="39" w:leftChars="0" w:right="137" w:rightChars="0" w:firstLine="381" w:firstLineChars="0"/>
        <w:rPr>
          <w:rFonts w:hint="eastAsia"/>
          <w:spacing w:val="-3"/>
          <w:lang w:val="en-US" w:eastAsia="en-US"/>
        </w:rPr>
      </w:pPr>
    </w:p>
    <w:p>
      <w:pPr>
        <w:pStyle w:val="2"/>
        <w:spacing w:before="215" w:line="356" w:lineRule="auto"/>
        <w:ind w:left="39" w:leftChars="0" w:right="137" w:rightChars="0" w:firstLine="381" w:firstLineChars="0"/>
        <w:rPr>
          <w:rFonts w:hint="eastAsia"/>
          <w:spacing w:val="-3"/>
          <w:lang w:val="en-US" w:eastAsia="en-US"/>
        </w:rPr>
      </w:pPr>
    </w:p>
    <w:p>
      <w:pPr>
        <w:pStyle w:val="2"/>
        <w:spacing w:before="215" w:line="356" w:lineRule="auto"/>
        <w:ind w:left="39" w:leftChars="0" w:right="137" w:rightChars="0" w:firstLine="381" w:firstLineChars="0"/>
        <w:rPr>
          <w:rFonts w:hint="eastAsia"/>
          <w:spacing w:val="-3"/>
          <w:lang w:val="en-US" w:eastAsia="en-US"/>
        </w:rPr>
      </w:pPr>
    </w:p>
    <w:p>
      <w:pPr>
        <w:pStyle w:val="2"/>
        <w:spacing w:before="215" w:line="356" w:lineRule="auto"/>
        <w:ind w:left="39" w:leftChars="0" w:right="137" w:rightChars="0" w:firstLine="381" w:firstLineChars="0"/>
        <w:rPr>
          <w:rFonts w:hint="eastAsia"/>
          <w:spacing w:val="-3"/>
          <w:lang w:val="en-US" w:eastAsia="en-US"/>
        </w:rPr>
      </w:pPr>
    </w:p>
    <w:p>
      <w:pPr>
        <w:pStyle w:val="2"/>
        <w:spacing w:before="215" w:line="356" w:lineRule="auto"/>
        <w:ind w:left="39" w:leftChars="0" w:right="137" w:rightChars="0" w:firstLine="381" w:firstLineChars="0"/>
        <w:rPr>
          <w:rFonts w:hint="eastAsia"/>
          <w:spacing w:val="-3"/>
          <w:lang w:val="en-US" w:eastAsia="en-US"/>
        </w:rPr>
      </w:pPr>
    </w:p>
    <w:p>
      <w:pPr>
        <w:spacing w:before="131" w:line="220" w:lineRule="auto"/>
        <w:ind w:left="2760"/>
        <w:outlineLvl w:val="0"/>
        <w:rPr>
          <w:rFonts w:ascii="黑体" w:hAnsi="黑体" w:eastAsia="黑体" w:cs="黑体"/>
          <w:spacing w:val="-4"/>
          <w:sz w:val="36"/>
          <w:szCs w:val="36"/>
        </w:rPr>
      </w:pPr>
    </w:p>
    <w:p>
      <w:pPr>
        <w:spacing w:before="131" w:line="220" w:lineRule="auto"/>
        <w:ind w:left="2760"/>
        <w:outlineLvl w:val="0"/>
        <w:rPr>
          <w:rFonts w:ascii="黑体" w:hAnsi="黑体" w:eastAsia="黑体" w:cs="黑体"/>
          <w:spacing w:val="-4"/>
          <w:sz w:val="36"/>
          <w:szCs w:val="36"/>
        </w:rPr>
      </w:pPr>
    </w:p>
    <w:p>
      <w:pPr>
        <w:spacing w:before="131" w:line="220" w:lineRule="auto"/>
        <w:ind w:left="2760"/>
        <w:outlineLvl w:val="0"/>
        <w:rPr>
          <w:rFonts w:ascii="黑体" w:hAnsi="黑体" w:eastAsia="黑体" w:cs="黑体"/>
          <w:sz w:val="36"/>
          <w:szCs w:val="36"/>
        </w:rPr>
      </w:pPr>
      <w:r>
        <w:rPr>
          <w:rFonts w:ascii="黑体" w:hAnsi="黑体" w:eastAsia="黑体" w:cs="黑体"/>
          <w:spacing w:val="-4"/>
          <w:sz w:val="36"/>
          <w:szCs w:val="36"/>
        </w:rPr>
        <w:t>附件二：来访名单</w:t>
      </w:r>
    </w:p>
    <w:p>
      <w:pPr>
        <w:spacing w:line="275" w:lineRule="auto"/>
        <w:rPr>
          <w:rFonts w:ascii="Arial"/>
          <w:sz w:val="21"/>
        </w:rPr>
      </w:pPr>
    </w:p>
    <w:p>
      <w:pPr>
        <w:spacing w:line="276" w:lineRule="auto"/>
        <w:rPr>
          <w:rFonts w:ascii="Arial"/>
          <w:sz w:val="21"/>
        </w:rPr>
      </w:pPr>
    </w:p>
    <w:p>
      <w:pPr>
        <w:pStyle w:val="2"/>
        <w:spacing w:before="101" w:line="223" w:lineRule="auto"/>
        <w:ind w:left="1006"/>
        <w:rPr>
          <w:rFonts w:hint="eastAsia" w:eastAsia="仿宋"/>
          <w:lang w:val="en-US" w:eastAsia="zh-CN"/>
        </w:rPr>
      </w:pPr>
      <w:r>
        <w:rPr>
          <w:rFonts w:hint="eastAsia"/>
          <w:spacing w:val="23"/>
          <w:lang w:val="en-US" w:eastAsia="zh-CN"/>
        </w:rPr>
        <w:t>谭维勇</w:t>
      </w:r>
      <w:r>
        <w:rPr>
          <w:spacing w:val="23"/>
        </w:rPr>
        <w:t xml:space="preserve">  </w:t>
      </w:r>
      <w:r>
        <w:rPr>
          <w:spacing w:val="6"/>
        </w:rPr>
        <w:t>同济大学城市风险管理研究院</w:t>
      </w:r>
      <w:r>
        <w:rPr>
          <w:rFonts w:hint="eastAsia"/>
          <w:spacing w:val="6"/>
          <w:lang w:val="en-US" w:eastAsia="zh-CN"/>
        </w:rPr>
        <w:t>专家</w:t>
      </w:r>
    </w:p>
    <w:p>
      <w:pPr>
        <w:pStyle w:val="2"/>
        <w:spacing w:before="246" w:line="224" w:lineRule="auto"/>
        <w:ind w:left="1013"/>
        <w:rPr>
          <w:spacing w:val="5"/>
        </w:rPr>
      </w:pPr>
      <w:r>
        <w:rPr>
          <w:rFonts w:hint="eastAsia"/>
          <w:spacing w:val="5"/>
          <w:lang w:val="en-US" w:eastAsia="zh-CN"/>
        </w:rPr>
        <w:t>蒋  勤</w:t>
      </w:r>
      <w:r>
        <w:rPr>
          <w:spacing w:val="22"/>
        </w:rPr>
        <w:t xml:space="preserve">  </w:t>
      </w:r>
      <w:r>
        <w:rPr>
          <w:spacing w:val="6"/>
        </w:rPr>
        <w:t>同济大学城市风险管理研究院</w:t>
      </w:r>
      <w:r>
        <w:rPr>
          <w:rFonts w:hint="eastAsia"/>
          <w:spacing w:val="6"/>
          <w:lang w:val="en-US" w:eastAsia="zh-CN"/>
        </w:rPr>
        <w:t>理论</w:t>
      </w:r>
      <w:r>
        <w:rPr>
          <w:spacing w:val="5"/>
        </w:rPr>
        <w:t>中心主任</w:t>
      </w:r>
    </w:p>
    <w:p>
      <w:pPr>
        <w:pStyle w:val="2"/>
        <w:spacing w:before="246" w:line="224" w:lineRule="auto"/>
        <w:ind w:left="1013"/>
        <w:rPr>
          <w:spacing w:val="5"/>
        </w:rPr>
      </w:pPr>
      <w:r>
        <w:rPr>
          <w:rFonts w:hint="eastAsia"/>
          <w:spacing w:val="5"/>
          <w:lang w:val="en-US" w:eastAsia="zh-CN"/>
        </w:rPr>
        <w:t xml:space="preserve">苑  辉  </w:t>
      </w:r>
      <w:r>
        <w:rPr>
          <w:spacing w:val="6"/>
        </w:rPr>
        <w:t>同济大学城市风险管理研究院</w:t>
      </w:r>
      <w:r>
        <w:rPr>
          <w:rFonts w:hint="eastAsia"/>
          <w:spacing w:val="6"/>
          <w:lang w:val="en-US" w:eastAsia="zh-CN"/>
        </w:rPr>
        <w:t>宣教</w:t>
      </w:r>
      <w:r>
        <w:rPr>
          <w:spacing w:val="5"/>
        </w:rPr>
        <w:t>中心主任</w:t>
      </w:r>
    </w:p>
    <w:p>
      <w:pPr>
        <w:pStyle w:val="2"/>
        <w:spacing w:before="245" w:line="224" w:lineRule="auto"/>
        <w:ind w:left="1013"/>
      </w:pPr>
      <w:r>
        <w:rPr>
          <w:rFonts w:hint="eastAsia"/>
          <w:spacing w:val="5"/>
          <w:lang w:val="en-US" w:eastAsia="zh-CN"/>
        </w:rPr>
        <w:t>陈雯艳</w:t>
      </w:r>
      <w:r>
        <w:rPr>
          <w:spacing w:val="16"/>
        </w:rPr>
        <w:t xml:space="preserve">  </w:t>
      </w:r>
      <w:r>
        <w:rPr>
          <w:spacing w:val="6"/>
        </w:rPr>
        <w:t>同济大学城市风险管理研究院</w:t>
      </w:r>
      <w:r>
        <w:rPr>
          <w:rFonts w:hint="eastAsia"/>
          <w:spacing w:val="6"/>
          <w:lang w:val="en-US" w:eastAsia="zh-CN"/>
        </w:rPr>
        <w:t>理论</w:t>
      </w:r>
      <w:r>
        <w:rPr>
          <w:spacing w:val="5"/>
        </w:rPr>
        <w:t>中心</w:t>
      </w:r>
      <w:r>
        <w:rPr>
          <w:rFonts w:hint="eastAsia"/>
          <w:spacing w:val="5"/>
          <w:lang w:val="en-US" w:eastAsia="zh-CN"/>
        </w:rPr>
        <w:t>付</w:t>
      </w:r>
      <w:r>
        <w:rPr>
          <w:spacing w:val="5"/>
        </w:rPr>
        <w:t>主任</w:t>
      </w:r>
    </w:p>
    <w:p>
      <w:pPr>
        <w:pStyle w:val="2"/>
        <w:spacing w:before="245" w:line="224" w:lineRule="auto"/>
        <w:ind w:left="1013"/>
        <w:rPr>
          <w:rFonts w:hint="eastAsia" w:eastAsia="仿宋"/>
          <w:lang w:val="en-US" w:eastAsia="zh-CN"/>
        </w:rPr>
      </w:pPr>
      <w:r>
        <w:rPr>
          <w:rFonts w:hint="eastAsia"/>
          <w:spacing w:val="6"/>
          <w:lang w:val="en-US" w:eastAsia="zh-CN"/>
        </w:rPr>
        <w:t xml:space="preserve">赵风斌  </w:t>
      </w:r>
      <w:r>
        <w:rPr>
          <w:spacing w:val="6"/>
        </w:rPr>
        <w:t>同济大学城市风险管理研究院</w:t>
      </w:r>
      <w:r>
        <w:rPr>
          <w:rFonts w:hint="eastAsia"/>
          <w:spacing w:val="6"/>
          <w:lang w:val="en-US" w:eastAsia="zh-CN"/>
        </w:rPr>
        <w:t>研究员</w:t>
      </w:r>
    </w:p>
    <w:p>
      <w:pPr>
        <w:pStyle w:val="2"/>
        <w:spacing w:before="248" w:line="222" w:lineRule="auto"/>
        <w:ind w:left="989"/>
      </w:pPr>
      <w:r>
        <w:rPr>
          <w:rFonts w:hint="eastAsia"/>
          <w:spacing w:val="6"/>
          <w:lang w:val="en-US" w:eastAsia="zh-CN"/>
        </w:rPr>
        <w:t>李  欢</w:t>
      </w:r>
      <w:r>
        <w:rPr>
          <w:spacing w:val="35"/>
        </w:rPr>
        <w:t xml:space="preserve"> </w:t>
      </w:r>
      <w:r>
        <w:rPr>
          <w:rFonts w:hint="eastAsia"/>
          <w:spacing w:val="35"/>
          <w:lang w:val="en-US" w:eastAsia="zh-CN"/>
        </w:rPr>
        <w:t xml:space="preserve"> </w:t>
      </w:r>
      <w:r>
        <w:rPr>
          <w:spacing w:val="6"/>
        </w:rPr>
        <w:t>同济大学城市风险管理研究院研究员</w:t>
      </w:r>
    </w:p>
    <w:p>
      <w:pPr>
        <w:pStyle w:val="2"/>
        <w:spacing w:before="248" w:line="222" w:lineRule="auto"/>
        <w:ind w:left="989"/>
      </w:pPr>
      <w:r>
        <w:rPr>
          <w:rFonts w:hint="eastAsia"/>
          <w:spacing w:val="37"/>
          <w:lang w:val="en-US" w:eastAsia="zh-CN"/>
        </w:rPr>
        <w:t>耿丽伟</w:t>
      </w:r>
      <w:r>
        <w:rPr>
          <w:spacing w:val="37"/>
        </w:rPr>
        <w:t xml:space="preserve"> </w:t>
      </w:r>
      <w:r>
        <w:rPr>
          <w:rFonts w:hint="eastAsia"/>
          <w:spacing w:val="37"/>
          <w:lang w:val="en-US" w:eastAsia="zh-CN"/>
        </w:rPr>
        <w:t xml:space="preserve"> </w:t>
      </w:r>
      <w:r>
        <w:rPr>
          <w:spacing w:val="4"/>
        </w:rPr>
        <w:t>同济大学城市风险管理研究院</w:t>
      </w:r>
      <w:r>
        <w:rPr>
          <w:spacing w:val="6"/>
        </w:rPr>
        <w:t>研究员</w:t>
      </w:r>
    </w:p>
    <w:p>
      <w:pPr>
        <w:pStyle w:val="2"/>
        <w:spacing w:before="248" w:line="222" w:lineRule="auto"/>
        <w:ind w:left="989"/>
        <w:rPr>
          <w:spacing w:val="6"/>
        </w:rPr>
      </w:pPr>
      <w:r>
        <w:rPr>
          <w:rFonts w:hint="eastAsia"/>
          <w:spacing w:val="4"/>
          <w:lang w:val="en-US" w:eastAsia="zh-CN"/>
        </w:rPr>
        <w:t>陈彦志</w:t>
      </w:r>
      <w:r>
        <w:rPr>
          <w:spacing w:val="4"/>
        </w:rPr>
        <w:t xml:space="preserve">  同济大学城市风险管理研究院</w:t>
      </w:r>
      <w:r>
        <w:rPr>
          <w:spacing w:val="6"/>
        </w:rPr>
        <w:t>研究员</w:t>
      </w:r>
    </w:p>
    <w:p>
      <w:pPr>
        <w:pStyle w:val="2"/>
        <w:spacing w:before="248" w:line="222" w:lineRule="auto"/>
        <w:ind w:left="989"/>
      </w:pPr>
      <w:r>
        <w:rPr>
          <w:rFonts w:hint="eastAsia"/>
          <w:spacing w:val="37"/>
          <w:lang w:val="en-US" w:eastAsia="zh-CN"/>
        </w:rPr>
        <w:t>尹小贝</w:t>
      </w:r>
      <w:r>
        <w:rPr>
          <w:spacing w:val="37"/>
        </w:rPr>
        <w:t xml:space="preserve"> </w:t>
      </w:r>
      <w:r>
        <w:rPr>
          <w:rFonts w:hint="eastAsia"/>
          <w:spacing w:val="37"/>
          <w:lang w:val="en-US" w:eastAsia="zh-CN"/>
        </w:rPr>
        <w:t xml:space="preserve"> </w:t>
      </w:r>
      <w:r>
        <w:rPr>
          <w:spacing w:val="4"/>
        </w:rPr>
        <w:t>同济大学城市风险管理研究院</w:t>
      </w:r>
      <w:r>
        <w:rPr>
          <w:spacing w:val="6"/>
        </w:rPr>
        <w:t>研究员</w:t>
      </w:r>
    </w:p>
    <w:p>
      <w:pPr>
        <w:pStyle w:val="2"/>
        <w:spacing w:before="248" w:line="222" w:lineRule="auto"/>
        <w:ind w:left="989"/>
        <w:rPr>
          <w:rFonts w:hint="eastAsia" w:eastAsia="仿宋"/>
          <w:spacing w:val="6"/>
          <w:lang w:val="en-US" w:eastAsia="zh-CN"/>
        </w:rPr>
      </w:pPr>
      <w:r>
        <w:rPr>
          <w:rFonts w:hint="eastAsia"/>
          <w:spacing w:val="6"/>
        </w:rPr>
        <w:t>刘</w:t>
      </w:r>
      <w:r>
        <w:rPr>
          <w:rFonts w:hint="eastAsia"/>
          <w:spacing w:val="6"/>
          <w:lang w:val="en-US" w:eastAsia="zh-CN"/>
        </w:rPr>
        <w:t xml:space="preserve">  </w:t>
      </w:r>
      <w:r>
        <w:rPr>
          <w:rFonts w:hint="eastAsia"/>
          <w:spacing w:val="6"/>
        </w:rPr>
        <w:t>龙</w:t>
      </w:r>
      <w:r>
        <w:rPr>
          <w:rFonts w:hint="eastAsia"/>
          <w:spacing w:val="6"/>
          <w:lang w:val="en-US" w:eastAsia="zh-CN"/>
        </w:rPr>
        <w:t xml:space="preserve">  </w:t>
      </w:r>
      <w:r>
        <w:rPr>
          <w:rFonts w:hint="eastAsia"/>
          <w:spacing w:val="6"/>
        </w:rPr>
        <w:t>上海市城市规划设计研究院市政分院</w:t>
      </w:r>
      <w:r>
        <w:rPr>
          <w:rFonts w:hint="eastAsia"/>
          <w:spacing w:val="6"/>
          <w:lang w:val="en-US" w:eastAsia="zh-CN"/>
        </w:rPr>
        <w:t>工程师</w:t>
      </w:r>
    </w:p>
    <w:p>
      <w:pPr>
        <w:pStyle w:val="2"/>
        <w:spacing w:before="248" w:line="222" w:lineRule="auto"/>
        <w:ind w:left="989"/>
        <w:rPr>
          <w:rFonts w:hint="eastAsia"/>
          <w:spacing w:val="6"/>
        </w:rPr>
      </w:pPr>
      <w:r>
        <w:rPr>
          <w:rFonts w:hint="eastAsia"/>
          <w:spacing w:val="6"/>
        </w:rPr>
        <w:t>曹先艳</w:t>
      </w:r>
      <w:r>
        <w:rPr>
          <w:rFonts w:hint="eastAsia"/>
          <w:spacing w:val="6"/>
          <w:lang w:val="en-US" w:eastAsia="zh-CN"/>
        </w:rPr>
        <w:t xml:space="preserve">  </w:t>
      </w:r>
      <w:r>
        <w:rPr>
          <w:rFonts w:hint="eastAsia"/>
          <w:spacing w:val="6"/>
        </w:rPr>
        <w:t>上海市安全生产科学研究所高工</w:t>
      </w:r>
    </w:p>
    <w:p>
      <w:pPr>
        <w:pStyle w:val="2"/>
        <w:spacing w:before="248" w:line="222" w:lineRule="auto"/>
        <w:ind w:left="989"/>
        <w:rPr>
          <w:rFonts w:hint="eastAsia"/>
          <w:spacing w:val="6"/>
        </w:rPr>
      </w:pPr>
      <w:r>
        <w:rPr>
          <w:rFonts w:hint="eastAsia"/>
          <w:spacing w:val="6"/>
        </w:rPr>
        <w:t>侯晓菁</w:t>
      </w:r>
      <w:r>
        <w:rPr>
          <w:rFonts w:hint="eastAsia"/>
          <w:spacing w:val="6"/>
          <w:lang w:val="en-US" w:eastAsia="zh-CN"/>
        </w:rPr>
        <w:t xml:space="preserve">  </w:t>
      </w:r>
      <w:r>
        <w:rPr>
          <w:rFonts w:hint="eastAsia"/>
          <w:spacing w:val="6"/>
        </w:rPr>
        <w:t>上海市安全生产科学研究所高工</w:t>
      </w:r>
    </w:p>
    <w:p>
      <w:pPr>
        <w:pStyle w:val="2"/>
        <w:spacing w:before="248" w:line="222" w:lineRule="auto"/>
        <w:ind w:left="989"/>
        <w:rPr>
          <w:rFonts w:hint="eastAsia"/>
          <w:spacing w:val="6"/>
        </w:rPr>
      </w:pPr>
      <w:r>
        <w:rPr>
          <w:rFonts w:hint="eastAsia"/>
          <w:spacing w:val="6"/>
        </w:rPr>
        <w:t>黄晓燕</w:t>
      </w:r>
      <w:r>
        <w:rPr>
          <w:rFonts w:hint="eastAsia"/>
          <w:spacing w:val="6"/>
          <w:lang w:val="en-US" w:eastAsia="zh-CN"/>
        </w:rPr>
        <w:t xml:space="preserve">  </w:t>
      </w:r>
      <w:r>
        <w:rPr>
          <w:rFonts w:hint="eastAsia"/>
          <w:spacing w:val="6"/>
        </w:rPr>
        <w:t>上海市疾病控制中心副处长</w:t>
      </w:r>
    </w:p>
    <w:p>
      <w:pPr>
        <w:pStyle w:val="2"/>
        <w:spacing w:before="248" w:line="222" w:lineRule="auto"/>
        <w:ind w:left="989"/>
        <w:rPr>
          <w:rFonts w:hint="eastAsia"/>
          <w:spacing w:val="6"/>
        </w:rPr>
      </w:pPr>
      <w:r>
        <w:rPr>
          <w:rFonts w:hint="eastAsia"/>
          <w:spacing w:val="6"/>
        </w:rPr>
        <w:t>范</w:t>
      </w:r>
      <w:r>
        <w:rPr>
          <w:rFonts w:hint="eastAsia"/>
          <w:spacing w:val="6"/>
          <w:lang w:val="en-US" w:eastAsia="zh-CN"/>
        </w:rPr>
        <w:t xml:space="preserve">  </w:t>
      </w:r>
      <w:r>
        <w:rPr>
          <w:rFonts w:hint="eastAsia"/>
          <w:spacing w:val="6"/>
        </w:rPr>
        <w:t>迪</w:t>
      </w:r>
      <w:r>
        <w:rPr>
          <w:rFonts w:hint="eastAsia"/>
          <w:spacing w:val="6"/>
          <w:lang w:val="en-US" w:eastAsia="zh-CN"/>
        </w:rPr>
        <w:t xml:space="preserve">  </w:t>
      </w:r>
      <w:r>
        <w:rPr>
          <w:rFonts w:hint="eastAsia"/>
          <w:spacing w:val="6"/>
        </w:rPr>
        <w:t>上海市发展改革研究院</w:t>
      </w:r>
    </w:p>
    <w:p>
      <w:pPr>
        <w:pStyle w:val="2"/>
        <w:spacing w:before="248" w:line="222" w:lineRule="auto"/>
        <w:ind w:left="989"/>
        <w:rPr>
          <w:rFonts w:hint="eastAsia"/>
          <w:spacing w:val="6"/>
          <w:lang w:val="en-US" w:eastAsia="zh-CN"/>
        </w:rPr>
      </w:pPr>
      <w:r>
        <w:rPr>
          <w:rFonts w:hint="eastAsia"/>
          <w:spacing w:val="6"/>
        </w:rPr>
        <w:t>薄茗洋</w:t>
      </w:r>
      <w:r>
        <w:rPr>
          <w:rFonts w:hint="eastAsia"/>
          <w:spacing w:val="6"/>
          <w:lang w:val="en-US" w:eastAsia="zh-CN"/>
        </w:rPr>
        <w:t xml:space="preserve">  </w:t>
      </w:r>
      <w:r>
        <w:rPr>
          <w:rFonts w:hint="eastAsia"/>
          <w:spacing w:val="6"/>
        </w:rPr>
        <w:t>同济大学建筑与城市规划学院</w:t>
      </w:r>
      <w:r>
        <w:rPr>
          <w:rFonts w:hint="eastAsia"/>
          <w:spacing w:val="6"/>
          <w:lang w:val="en-US" w:eastAsia="zh-CN"/>
        </w:rPr>
        <w:t>学生</w:t>
      </w:r>
    </w:p>
    <w:p>
      <w:pPr>
        <w:pStyle w:val="2"/>
        <w:spacing w:before="248" w:line="222" w:lineRule="auto"/>
        <w:ind w:left="989"/>
        <w:rPr>
          <w:rFonts w:hint="eastAsia"/>
          <w:spacing w:val="6"/>
          <w:lang w:val="en-US" w:eastAsia="zh-CN"/>
        </w:rPr>
      </w:pPr>
    </w:p>
    <w:sectPr>
      <w:headerReference r:id="rId7" w:type="default"/>
      <w:footerReference r:id="rId8" w:type="default"/>
      <w:pgSz w:w="11907" w:h="16839"/>
      <w:pgMar w:top="2097" w:right="1785" w:bottom="1388" w:left="1785" w:header="736" w:footer="120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4138"/>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22"/>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50" w:lineRule="exact"/>
      <w:ind w:firstLine="462"/>
    </w:pPr>
    <w:r>
      <w:rPr>
        <w:position w:val="-27"/>
      </w:rPr>
      <w:drawing>
        <wp:inline distT="0" distB="0" distL="0" distR="0">
          <wp:extent cx="4698365" cy="85725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4698491" cy="857757"/>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50" w:lineRule="exact"/>
      <w:ind w:firstLine="462"/>
    </w:pPr>
    <w:r>
      <w:rPr>
        <w:position w:val="-27"/>
      </w:rPr>
      <w:drawing>
        <wp:inline distT="0" distB="0" distL="0" distR="0">
          <wp:extent cx="4698365" cy="857250"/>
          <wp:effectExtent l="0" t="0" r="0" b="0"/>
          <wp:docPr id="1" name="IM 2"/>
          <wp:cNvGraphicFramePr/>
          <a:graphic xmlns:a="http://schemas.openxmlformats.org/drawingml/2006/main">
            <a:graphicData uri="http://schemas.openxmlformats.org/drawingml/2006/picture">
              <pic:pic xmlns:pic="http://schemas.openxmlformats.org/drawingml/2006/picture">
                <pic:nvPicPr>
                  <pic:cNvPr id="1" name="IM 2"/>
                  <pic:cNvPicPr/>
                </pic:nvPicPr>
                <pic:blipFill>
                  <a:blip r:embed="rId1"/>
                  <a:stretch>
                    <a:fillRect/>
                  </a:stretch>
                </pic:blipFill>
                <pic:spPr>
                  <a:xfrm>
                    <a:off x="0" y="0"/>
                    <a:ext cx="4698491" cy="857757"/>
                  </a:xfrm>
                  <a:prstGeom prst="rect">
                    <a:avLst/>
                  </a:prstGeom>
                </pic:spPr>
              </pic:pic>
            </a:graphicData>
          </a:graphic>
        </wp:inline>
      </w:drawing>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phelia Hou">
    <w15:presenceInfo w15:providerId="WPS Office" w15:userId="9446547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displayBackgroundShape w:val="1"/>
  <w:bordersDoNotSurroundHeader w:val="0"/>
  <w:bordersDoNotSurroundFooter w:val="0"/>
  <w:trackRevisions w:val="1"/>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TA5MWQwYmFlYzFhOWEwODE3OTQ0MDgyMTIxZjBiMTUifQ=="/>
  </w:docVars>
  <w:rsids>
    <w:rsidRoot w:val="00000000"/>
    <w:rsid w:val="06B14ECE"/>
    <w:rsid w:val="10A8339D"/>
    <w:rsid w:val="14F43330"/>
    <w:rsid w:val="1B293607"/>
    <w:rsid w:val="2217065D"/>
    <w:rsid w:val="329E1117"/>
    <w:rsid w:val="32E439BE"/>
    <w:rsid w:val="44903F61"/>
    <w:rsid w:val="5D344983"/>
    <w:rsid w:val="70072C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1007</Words>
  <Characters>1026</Characters>
  <TotalTime>49</TotalTime>
  <ScaleCrop>false</ScaleCrop>
  <LinksUpToDate>false</LinksUpToDate>
  <CharactersWithSpaces>1071</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2024-06-28T17:25:00Z</dcterms:created>
  <dc:creator>JKY</dc:creator>
  <cp:lastModifiedBy>Ophelia Hou</cp:lastModifiedBy>
  <dcterms:modified xsi:type="dcterms:W3CDTF">2024-07-04T07:20:18Z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2024-06-28T18:11:47Z</vt:filetime>
  </property>
  <property fmtid="{D5CDD505-2E9C-101B-9397-08002B2CF9AE}" pid="4" name="KSOProductBuildVer">
    <vt:lpwstr>2052-12.1.0.16929</vt:lpwstr>
  </property>
  <property fmtid="{D5CDD505-2E9C-101B-9397-08002B2CF9AE}" pid="5" name="ICV">
    <vt:lpwstr>2912AFB2BAFC4625B9006EF34374A5A7_13</vt:lpwstr>
  </property>
</Properties>
</file>